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42ADF5C2" w:rsidP="00BF3E2B" w:rsidRDefault="00BF3E2B" w14:paraId="0E17FD41" w14:textId="13B1E2F5">
      <w:pPr>
        <w:spacing w:line="276" w:lineRule="auto"/>
        <w:ind w:left="6581"/>
        <w:rPr>
          <w:noProof/>
        </w:rPr>
      </w:pPr>
      <w:r>
        <w:rPr>
          <w:noProof/>
        </w:rPr>
        <mc:AlternateContent>
          <mc:Choice Requires="wps">
            <w:drawing>
              <wp:anchor distT="45720" distB="45720" distL="114300" distR="114300" simplePos="0" relativeHeight="251659264" behindDoc="0" locked="0" layoutInCell="1" allowOverlap="1" wp14:anchorId="2A5C932B" wp14:editId="3425D1D3">
                <wp:simplePos x="0" y="0"/>
                <wp:positionH relativeFrom="column">
                  <wp:posOffset>4645152</wp:posOffset>
                </wp:positionH>
                <wp:positionV relativeFrom="paragraph">
                  <wp:posOffset>-10974</wp:posOffset>
                </wp:positionV>
                <wp:extent cx="1674266" cy="855879"/>
                <wp:effectExtent l="0" t="0" r="21590"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266" cy="855879"/>
                        </a:xfrm>
                        <a:prstGeom prst="rect">
                          <a:avLst/>
                        </a:prstGeom>
                        <a:solidFill>
                          <a:srgbClr val="FFFFFF"/>
                        </a:solidFill>
                        <a:ln w="9525">
                          <a:solidFill>
                            <a:srgbClr val="000000"/>
                          </a:solidFill>
                          <a:miter lim="800000"/>
                          <a:headEnd/>
                          <a:tailEnd/>
                        </a:ln>
                      </wps:spPr>
                      <wps:txbx>
                        <w:txbxContent>
                          <w:p w:rsidRPr="00BF3E2B" w:rsidR="00BF3E2B" w:rsidP="00BF3E2B" w:rsidRDefault="00BF3E2B" w14:paraId="0A8082EB" w14:textId="77777777">
                            <w:pPr>
                              <w:jc w:val="center"/>
                              <w:rPr>
                                <w:rFonts w:ascii="Arial" w:hAnsi="Arial" w:cs="Arial"/>
                              </w:rPr>
                            </w:pPr>
                          </w:p>
                          <w:p w:rsidRPr="00BF3E2B" w:rsidR="00BF3E2B" w:rsidP="00BF3E2B" w:rsidRDefault="00BF3E2B" w14:paraId="037F1492" w14:textId="26404414">
                            <w:pPr>
                              <w:jc w:val="center"/>
                              <w:rPr>
                                <w:rFonts w:ascii="Arial" w:hAnsi="Arial" w:cs="Arial"/>
                              </w:rPr>
                            </w:pPr>
                            <w:r w:rsidRPr="00BF3E2B">
                              <w:rPr>
                                <w:rFonts w:ascii="Arial" w:hAnsi="Arial" w:cs="Arial"/>
                              </w:rPr>
                              <w:t>Community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2A5C932B">
                <v:stroke joinstyle="miter"/>
                <v:path gradientshapeok="t" o:connecttype="rect"/>
              </v:shapetype>
              <v:shape id="Text Box 2" style="position:absolute;left:0;text-align:left;margin-left:365.75pt;margin-top:-.85pt;width:131.85pt;height:6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">
                <v:textbox>
                  <w:txbxContent>
                    <w:p w:rsidRPr="00BF3E2B" w:rsidR="00BF3E2B" w:rsidP="00BF3E2B" w:rsidRDefault="00BF3E2B" w14:paraId="0A8082EB" w14:textId="77777777">
                      <w:pPr>
                        <w:jc w:val="center"/>
                        <w:rPr>
                          <w:rFonts w:ascii="Arial" w:hAnsi="Arial" w:cs="Arial"/>
                        </w:rPr>
                      </w:pPr>
                    </w:p>
                    <w:p w:rsidRPr="00BF3E2B" w:rsidR="00BF3E2B" w:rsidP="00BF3E2B" w:rsidRDefault="00BF3E2B" w14:paraId="037F1492" w14:textId="26404414">
                      <w:pPr>
                        <w:jc w:val="center"/>
                        <w:rPr>
                          <w:rFonts w:ascii="Arial" w:hAnsi="Arial" w:cs="Arial"/>
                        </w:rPr>
                      </w:pPr>
                      <w:r w:rsidRPr="00BF3E2B">
                        <w:rPr>
                          <w:rFonts w:ascii="Arial" w:hAnsi="Arial" w:cs="Arial"/>
                        </w:rPr>
                        <w:t>Community Logo</w:t>
                      </w:r>
                    </w:p>
                  </w:txbxContent>
                </v:textbox>
              </v:shape>
            </w:pict>
          </mc:Fallback>
        </mc:AlternateContent>
      </w:r>
    </w:p>
    <w:p w:rsidR="00BF3E2B" w:rsidP="00BF3E2B" w:rsidRDefault="00BF3E2B" w14:paraId="3E0A2933" w14:textId="0AE4C109">
      <w:pPr>
        <w:spacing w:line="276" w:lineRule="auto"/>
        <w:ind w:left="6581"/>
        <w:rPr>
          <w:noProof/>
        </w:rPr>
      </w:pPr>
    </w:p>
    <w:p w:rsidRPr="00A16129" w:rsidR="42ADF5C2" w:rsidP="00985FA3" w:rsidRDefault="42ADF5C2" w14:paraId="45D7F9A3" w14:textId="3B05EC94">
      <w:pPr>
        <w:spacing w:line="276" w:lineRule="auto"/>
        <w:jc w:val="center"/>
        <w:rPr>
          <w:rFonts w:ascii="DM Sans" w:hAnsi="DM Sans"/>
        </w:rPr>
      </w:pPr>
      <w:r>
        <w:br/>
      </w:r>
      <w:r w:rsidRPr="00A16129">
        <w:rPr>
          <w:rFonts w:ascii="DM Sans" w:hAnsi="DM Sans" w:eastAsia="Arial" w:cs="Arial"/>
          <w:b/>
          <w:bCs/>
        </w:rPr>
        <w:t>FOR IMMEDIATE RELEASE:</w:t>
      </w:r>
    </w:p>
    <w:p w:rsidRPr="00A16129" w:rsidR="00D0509A" w:rsidP="00D0509A" w:rsidRDefault="00BF3E2B" w14:paraId="6485713A" w14:textId="57ACE533">
      <w:pPr>
        <w:spacing w:line="240" w:lineRule="auto"/>
        <w:jc w:val="center"/>
        <w:rPr>
          <w:rFonts w:ascii="DM Sans" w:hAnsi="DM Sans" w:eastAsia="Arial" w:cs="Arial"/>
          <w:b/>
          <w:bCs/>
        </w:rPr>
      </w:pPr>
      <w:r w:rsidRPr="00A16129">
        <w:rPr>
          <w:rFonts w:ascii="DM Sans" w:hAnsi="DM Sans" w:eastAsia="Arial" w:cs="Arial"/>
          <w:b/>
          <w:bCs/>
          <w:color w:val="FF0000"/>
        </w:rPr>
        <w:t xml:space="preserve">Community Name </w:t>
      </w:r>
      <w:r w:rsidRPr="00A16129" w:rsidR="00F7627F">
        <w:rPr>
          <w:rFonts w:ascii="DM Sans" w:hAnsi="DM Sans" w:eastAsia="Arial" w:cs="Arial"/>
          <w:b/>
          <w:bCs/>
        </w:rPr>
        <w:t xml:space="preserve">Implements </w:t>
      </w:r>
      <w:r w:rsidRPr="00A16129" w:rsidR="00C923C8">
        <w:rPr>
          <w:rFonts w:ascii="DM Sans" w:hAnsi="DM Sans" w:eastAsia="Arial" w:cs="Arial"/>
          <w:b/>
          <w:bCs/>
        </w:rPr>
        <w:t>CivicPlus</w:t>
      </w:r>
      <w:r w:rsidRPr="00A16129" w:rsidR="00A16129">
        <w:rPr>
          <w:rFonts w:ascii="DM Sans" w:hAnsi="DM Sans" w:eastAsia="Arial" w:cs="Arial"/>
          <w:b/>
          <w:bCs/>
        </w:rPr>
        <w:t>®</w:t>
      </w:r>
      <w:r w:rsidRPr="00A16129" w:rsidR="00C923C8">
        <w:rPr>
          <w:rFonts w:ascii="DM Sans" w:hAnsi="DM Sans" w:eastAsia="Arial" w:cs="Arial"/>
          <w:b/>
          <w:bCs/>
        </w:rPr>
        <w:t xml:space="preserve"> Recreation </w:t>
      </w:r>
      <w:r w:rsidRPr="00A16129" w:rsidR="00A16129">
        <w:rPr>
          <w:rFonts w:ascii="DM Sans" w:hAnsi="DM Sans" w:eastAsia="Arial" w:cs="Arial"/>
          <w:b/>
          <w:bCs/>
        </w:rPr>
        <w:t xml:space="preserve">Management </w:t>
      </w:r>
      <w:r w:rsidRPr="00A16129" w:rsidR="00F7627F">
        <w:rPr>
          <w:rFonts w:ascii="DM Sans" w:hAnsi="DM Sans" w:eastAsia="Arial" w:cs="Arial"/>
          <w:b/>
          <w:bCs/>
        </w:rPr>
        <w:t>Solution</w:t>
      </w:r>
    </w:p>
    <w:p w:rsidRPr="00A16129" w:rsidR="42ADF5C2" w:rsidP="00D0509A" w:rsidRDefault="00D0509A" w14:paraId="6881A41E" w14:textId="438E357E">
      <w:pPr>
        <w:spacing w:line="240" w:lineRule="auto"/>
        <w:jc w:val="center"/>
        <w:rPr>
          <w:rFonts w:ascii="DM Sans" w:hAnsi="DM Sans"/>
        </w:rPr>
      </w:pPr>
      <w:r w:rsidRPr="00A16129">
        <w:rPr>
          <w:rFonts w:ascii="DM Sans" w:hAnsi="DM Sans" w:eastAsia="Arial" w:cs="Arial"/>
          <w:bCs/>
        </w:rPr>
        <w:t xml:space="preserve">New System Offers </w:t>
      </w:r>
      <w:r w:rsidR="00351C3C">
        <w:rPr>
          <w:rFonts w:ascii="DM Sans" w:hAnsi="DM Sans" w:eastAsia="Arial" w:cs="Arial"/>
          <w:bCs/>
        </w:rPr>
        <w:t>Communities</w:t>
      </w:r>
      <w:r w:rsidR="00F545FD">
        <w:rPr>
          <w:rFonts w:ascii="DM Sans" w:hAnsi="DM Sans" w:eastAsia="Arial" w:cs="Arial"/>
          <w:bCs/>
        </w:rPr>
        <w:t xml:space="preserve"> Easier Access to Park</w:t>
      </w:r>
      <w:r w:rsidRPr="00A16129">
        <w:rPr>
          <w:rFonts w:ascii="DM Sans" w:hAnsi="DM Sans" w:eastAsia="Arial" w:cs="Arial"/>
          <w:bCs/>
        </w:rPr>
        <w:t xml:space="preserve"> and Rec</w:t>
      </w:r>
      <w:r w:rsidR="008832DC">
        <w:rPr>
          <w:rFonts w:ascii="DM Sans" w:hAnsi="DM Sans" w:eastAsia="Arial" w:cs="Arial"/>
          <w:bCs/>
        </w:rPr>
        <w:t>reation</w:t>
      </w:r>
      <w:r w:rsidRPr="00A16129">
        <w:rPr>
          <w:rFonts w:ascii="DM Sans" w:hAnsi="DM Sans" w:eastAsia="Arial" w:cs="Arial"/>
          <w:bCs/>
        </w:rPr>
        <w:t xml:space="preserve"> Activities and Registration</w:t>
      </w:r>
    </w:p>
    <w:p w:rsidR="42ADF5C2" w:rsidP="00BF3E2B" w:rsidRDefault="42ADF5C2" w14:paraId="29C0A6D9" w14:textId="4A51C42D">
      <w:pPr>
        <w:spacing w:line="276" w:lineRule="auto"/>
      </w:pPr>
    </w:p>
    <w:p w:rsidRPr="00406BB3" w:rsidR="00BF3E2B" w:rsidP="00FE754D" w:rsidRDefault="00BF3E2B" w14:paraId="0926CC19" w14:textId="5EA14673">
      <w:pPr>
        <w:spacing w:line="276" w:lineRule="auto"/>
        <w:rPr>
          <w:rFonts w:ascii="Inter" w:hAnsi="Inter" w:eastAsia="Arial" w:cs="Arial"/>
        </w:rPr>
      </w:pPr>
      <w:r w:rsidRPr="3313A03B" w:rsidR="00BF3E2B">
        <w:rPr>
          <w:rFonts w:ascii="Inter" w:hAnsi="Inter" w:eastAsia="Arial" w:cs="Arial"/>
          <w:color w:val="FF0000"/>
        </w:rPr>
        <w:t>CITY</w:t>
      </w:r>
      <w:r w:rsidRPr="3313A03B" w:rsidR="42ADF5C2">
        <w:rPr>
          <w:rFonts w:ascii="Inter" w:hAnsi="Inter" w:eastAsia="Arial" w:cs="Arial"/>
          <w:color w:val="FF0000"/>
        </w:rPr>
        <w:t xml:space="preserve">, </w:t>
      </w:r>
      <w:r w:rsidRPr="3313A03B" w:rsidR="00BF3E2B">
        <w:rPr>
          <w:rFonts w:ascii="Inter" w:hAnsi="Inter" w:eastAsia="Arial" w:cs="Arial"/>
          <w:color w:val="FF0000"/>
        </w:rPr>
        <w:t>STATE</w:t>
      </w:r>
      <w:r w:rsidRPr="3313A03B" w:rsidR="42ADF5C2">
        <w:rPr>
          <w:rFonts w:ascii="Inter" w:hAnsi="Inter" w:eastAsia="Arial" w:cs="Arial"/>
          <w:color w:val="FF0000"/>
        </w:rPr>
        <w:t xml:space="preserve"> – </w:t>
      </w:r>
      <w:r w:rsidRPr="3313A03B" w:rsidR="00BF3E2B">
        <w:rPr>
          <w:rFonts w:ascii="Inter" w:hAnsi="Inter" w:eastAsia="Arial" w:cs="Arial"/>
          <w:color w:val="FF0000"/>
        </w:rPr>
        <w:t>Month</w:t>
      </w:r>
      <w:r w:rsidRPr="3313A03B" w:rsidR="42ADF5C2">
        <w:rPr>
          <w:rFonts w:ascii="Inter" w:hAnsi="Inter" w:eastAsia="Arial" w:cs="Arial"/>
          <w:color w:val="FF0000"/>
        </w:rPr>
        <w:t xml:space="preserve"> </w:t>
      </w:r>
      <w:r w:rsidRPr="3313A03B" w:rsidR="00BF3E2B">
        <w:rPr>
          <w:rFonts w:ascii="Inter" w:hAnsi="Inter" w:eastAsia="Arial" w:cs="Arial"/>
          <w:color w:val="FF0000"/>
        </w:rPr>
        <w:t>XX, 20XX</w:t>
      </w:r>
      <w:r w:rsidRPr="3313A03B" w:rsidR="42ADF5C2">
        <w:rPr>
          <w:rFonts w:ascii="Inter" w:hAnsi="Inter" w:eastAsia="Arial" w:cs="Arial"/>
          <w:color w:val="FF0000"/>
        </w:rPr>
        <w:t xml:space="preserve"> </w:t>
      </w:r>
      <w:r w:rsidRPr="3313A03B" w:rsidR="6505969C">
        <w:rPr>
          <w:rFonts w:ascii="Inter" w:hAnsi="Inter" w:eastAsia="Arial" w:cs="Arial"/>
          <w:color w:val="FF0000"/>
        </w:rPr>
        <w:t xml:space="preserve">– </w:t>
      </w:r>
      <w:r w:rsidRPr="3313A03B" w:rsidR="00BF3E2B">
        <w:rPr>
          <w:rFonts w:ascii="Inter" w:hAnsi="Inter" w:eastAsia="Arial" w:cs="Arial"/>
          <w:color w:val="FF0000"/>
        </w:rPr>
        <w:t xml:space="preserve">Community Name </w:t>
      </w:r>
      <w:r w:rsidRPr="3313A03B" w:rsidR="00BF3E2B">
        <w:rPr>
          <w:rFonts w:ascii="Inter" w:hAnsi="Inter" w:eastAsia="Arial" w:cs="Arial"/>
        </w:rPr>
        <w:t xml:space="preserve">has partnered with </w:t>
      </w:r>
      <w:r w:rsidRPr="3313A03B" w:rsidR="00C923C8">
        <w:rPr>
          <w:rFonts w:ascii="Inter" w:hAnsi="Inter" w:eastAsia="Arial" w:cs="Arial"/>
        </w:rPr>
        <w:t>CivicPlus</w:t>
      </w:r>
      <w:r w:rsidRPr="3313A03B" w:rsidR="00C923C8">
        <w:rPr>
          <w:rFonts w:ascii="Inter" w:hAnsi="Inter" w:eastAsia="Arial" w:cs="Arial"/>
        </w:rPr>
        <w:t xml:space="preserve"> </w:t>
      </w:r>
      <w:r w:rsidRPr="3313A03B" w:rsidR="00FE3059">
        <w:rPr>
          <w:rFonts w:ascii="Inter" w:hAnsi="Inter" w:eastAsia="Arial" w:cs="Arial"/>
        </w:rPr>
        <w:t>to</w:t>
      </w:r>
      <w:r w:rsidRPr="3313A03B" w:rsidR="00BF3E2B">
        <w:rPr>
          <w:rFonts w:ascii="Inter" w:hAnsi="Inter" w:eastAsia="Arial" w:cs="Arial"/>
        </w:rPr>
        <w:t xml:space="preserve"> implement its </w:t>
      </w:r>
      <w:r w:rsidRPr="3313A03B" w:rsidR="008832DC">
        <w:rPr>
          <w:rFonts w:ascii="Inter" w:hAnsi="Inter" w:eastAsia="Arial" w:cs="Arial"/>
        </w:rPr>
        <w:t>R</w:t>
      </w:r>
      <w:r w:rsidRPr="3313A03B" w:rsidR="00351C3C">
        <w:rPr>
          <w:rFonts w:ascii="Inter" w:hAnsi="Inter" w:eastAsia="Arial" w:cs="Arial"/>
        </w:rPr>
        <w:t xml:space="preserve">ecreation </w:t>
      </w:r>
      <w:r w:rsidRPr="3313A03B" w:rsidR="008832DC">
        <w:rPr>
          <w:rFonts w:ascii="Inter" w:hAnsi="Inter" w:eastAsia="Arial" w:cs="Arial"/>
        </w:rPr>
        <w:t>M</w:t>
      </w:r>
      <w:r w:rsidRPr="3313A03B" w:rsidR="00351C3C">
        <w:rPr>
          <w:rFonts w:ascii="Inter" w:hAnsi="Inter" w:eastAsia="Arial" w:cs="Arial"/>
        </w:rPr>
        <w:t>anagement s</w:t>
      </w:r>
      <w:r w:rsidRPr="3313A03B" w:rsidR="008832DC">
        <w:rPr>
          <w:rFonts w:ascii="Inter" w:hAnsi="Inter" w:eastAsia="Arial" w:cs="Arial"/>
        </w:rPr>
        <w:t>oftware</w:t>
      </w:r>
      <w:r w:rsidRPr="3313A03B" w:rsidR="00BF3E2B">
        <w:rPr>
          <w:rFonts w:ascii="Inter" w:hAnsi="Inter" w:eastAsia="Arial" w:cs="Arial"/>
        </w:rPr>
        <w:t xml:space="preserve">. </w:t>
      </w:r>
      <w:r w:rsidRPr="3313A03B" w:rsidR="008832DC">
        <w:rPr>
          <w:rFonts w:ascii="Inter" w:hAnsi="Inter" w:eastAsia="Arial" w:cs="Arial"/>
        </w:rPr>
        <w:t xml:space="preserve">The </w:t>
      </w:r>
      <w:r w:rsidRPr="3313A03B" w:rsidR="00351C3C">
        <w:rPr>
          <w:rFonts w:ascii="Inter" w:hAnsi="Inter" w:eastAsia="Arial" w:cs="Arial"/>
        </w:rPr>
        <w:t>c</w:t>
      </w:r>
      <w:r w:rsidRPr="3313A03B" w:rsidR="00BF3E2B">
        <w:rPr>
          <w:rFonts w:ascii="Inter" w:hAnsi="Inter" w:eastAsia="Arial" w:cs="Arial"/>
        </w:rPr>
        <w:t>loud-based solution</w:t>
      </w:r>
      <w:r w:rsidRPr="3313A03B" w:rsidR="00351C3C">
        <w:rPr>
          <w:rFonts w:ascii="Inter" w:hAnsi="Inter" w:eastAsia="Arial" w:cs="Arial"/>
        </w:rPr>
        <w:t xml:space="preserve"> allows</w:t>
      </w:r>
      <w:r w:rsidRPr="3313A03B" w:rsidR="00BF3E2B">
        <w:rPr>
          <w:rFonts w:ascii="Inter" w:hAnsi="Inter" w:eastAsia="Arial" w:cs="Arial"/>
        </w:rPr>
        <w:t xml:space="preserve"> </w:t>
      </w:r>
      <w:r w:rsidRPr="3313A03B" w:rsidR="00351C3C">
        <w:rPr>
          <w:rFonts w:ascii="Inter" w:hAnsi="Inter" w:eastAsia="Arial" w:cs="Arial"/>
          <w:color w:val="000000" w:themeColor="text1" w:themeTint="FF" w:themeShade="FF"/>
        </w:rPr>
        <w:t>residents</w:t>
      </w:r>
      <w:r w:rsidRPr="3313A03B" w:rsidR="00D0509A">
        <w:rPr>
          <w:rFonts w:ascii="Inter" w:hAnsi="Inter" w:eastAsia="Arial" w:cs="Arial"/>
          <w:color w:val="000000" w:themeColor="text1" w:themeTint="FF" w:themeShade="FF"/>
        </w:rPr>
        <w:t xml:space="preserve"> greater visibility into </w:t>
      </w:r>
      <w:r w:rsidRPr="3313A03B" w:rsidR="00164BE0">
        <w:rPr>
          <w:rFonts w:ascii="Inter" w:hAnsi="Inter" w:eastAsia="Arial" w:cs="Arial"/>
          <w:noProof/>
          <w:color w:val="000000" w:themeColor="text1" w:themeTint="FF" w:themeShade="FF"/>
        </w:rPr>
        <w:t>offered</w:t>
      </w:r>
      <w:r w:rsidRPr="3313A03B" w:rsidR="00351C3C">
        <w:rPr>
          <w:rFonts w:ascii="Inter" w:hAnsi="Inter" w:eastAsia="Arial" w:cs="Arial"/>
          <w:color w:val="000000" w:themeColor="text1" w:themeTint="FF" w:themeShade="FF"/>
        </w:rPr>
        <w:t xml:space="preserve"> park</w:t>
      </w:r>
      <w:r w:rsidRPr="3313A03B" w:rsidR="008832DC">
        <w:rPr>
          <w:rFonts w:ascii="Inter" w:hAnsi="Inter" w:eastAsia="Arial" w:cs="Arial"/>
          <w:color w:val="000000" w:themeColor="text1" w:themeTint="FF" w:themeShade="FF"/>
        </w:rPr>
        <w:t>s</w:t>
      </w:r>
      <w:r w:rsidRPr="3313A03B" w:rsidR="00D0509A">
        <w:rPr>
          <w:rFonts w:ascii="Inter" w:hAnsi="Inter" w:eastAsia="Arial" w:cs="Arial"/>
          <w:color w:val="000000" w:themeColor="text1" w:themeTint="FF" w:themeShade="FF"/>
        </w:rPr>
        <w:t xml:space="preserve"> and recreation department activities, classes, sport</w:t>
      </w:r>
      <w:r w:rsidRPr="3313A03B" w:rsidR="00351C3C">
        <w:rPr>
          <w:rFonts w:ascii="Inter" w:hAnsi="Inter" w:eastAsia="Arial" w:cs="Arial"/>
          <w:color w:val="000000" w:themeColor="text1" w:themeTint="FF" w:themeShade="FF"/>
        </w:rPr>
        <w:t>s,</w:t>
      </w:r>
      <w:r w:rsidRPr="3313A03B" w:rsidR="00FB3E55">
        <w:rPr>
          <w:rFonts w:ascii="Inter" w:hAnsi="Inter" w:eastAsia="Arial" w:cs="Arial"/>
          <w:color w:val="000000" w:themeColor="text1" w:themeTint="FF" w:themeShade="FF"/>
        </w:rPr>
        <w:t xml:space="preserve"> youth leagues,</w:t>
      </w:r>
      <w:r w:rsidRPr="3313A03B" w:rsidR="008832DC">
        <w:rPr>
          <w:rFonts w:ascii="Inter" w:hAnsi="Inter" w:eastAsia="Arial" w:cs="Arial"/>
          <w:color w:val="000000" w:themeColor="text1" w:themeTint="FF" w:themeShade="FF"/>
        </w:rPr>
        <w:t xml:space="preserve"> </w:t>
      </w:r>
      <w:ins w:author="Katie Burke" w:date="2024-02-22T17:48:58.629Z" w:id="679291549">
        <w:r w:rsidRPr="3313A03B" w:rsidR="287D2A9D">
          <w:rPr>
            <w:rFonts w:ascii="Inter" w:hAnsi="Inter" w:eastAsia="Arial" w:cs="Arial"/>
            <w:color w:val="000000" w:themeColor="text1" w:themeTint="FF" w:themeShade="FF"/>
          </w:rPr>
          <w:t xml:space="preserve">and </w:t>
        </w:r>
      </w:ins>
      <w:r w:rsidRPr="3313A03B" w:rsidR="008832DC">
        <w:rPr>
          <w:rFonts w:ascii="Inter" w:hAnsi="Inter" w:eastAsia="Arial" w:cs="Arial"/>
          <w:color w:val="000000" w:themeColor="text1" w:themeTint="FF" w:themeShade="FF"/>
        </w:rPr>
        <w:t>memberships,</w:t>
      </w:r>
      <w:r w:rsidRPr="3313A03B" w:rsidR="00FB3E55">
        <w:rPr>
          <w:rFonts w:ascii="Inter" w:hAnsi="Inter" w:eastAsia="Arial" w:cs="Arial"/>
          <w:color w:val="000000" w:themeColor="text1" w:themeTint="FF" w:themeShade="FF"/>
        </w:rPr>
        <w:t xml:space="preserve"> </w:t>
      </w:r>
      <w:del w:author="Katie Burke" w:date="2024-02-22T17:49:01.829Z" w:id="856924219">
        <w:r w:rsidRPr="3313A03B" w:rsidDel="00FB3E55">
          <w:rPr>
            <w:rFonts w:ascii="Inter" w:hAnsi="Inter" w:eastAsia="Arial" w:cs="Arial"/>
            <w:color w:val="000000" w:themeColor="text1" w:themeTint="FF" w:themeShade="FF"/>
          </w:rPr>
          <w:delText xml:space="preserve">and </w:delText>
        </w:r>
      </w:del>
      <w:ins w:author="Katie Burke" w:date="2024-02-22T17:49:03.615Z" w:id="962551269">
        <w:r w:rsidRPr="3313A03B" w:rsidR="395F5DE5">
          <w:rPr>
            <w:rFonts w:ascii="Inter" w:hAnsi="Inter" w:eastAsia="Arial" w:cs="Arial"/>
            <w:color w:val="000000" w:themeColor="text1" w:themeTint="FF" w:themeShade="FF"/>
          </w:rPr>
          <w:t xml:space="preserve">as well as </w:t>
        </w:r>
      </w:ins>
      <w:r w:rsidRPr="3313A03B" w:rsidR="00FB3E55">
        <w:rPr>
          <w:rFonts w:ascii="Inter" w:hAnsi="Inter" w:eastAsia="Arial" w:cs="Arial"/>
          <w:color w:val="000000" w:themeColor="text1" w:themeTint="FF" w:themeShade="FF"/>
        </w:rPr>
        <w:t xml:space="preserve">more convenient online registration and payment. It will also allow </w:t>
      </w:r>
      <w:r w:rsidRPr="3313A03B" w:rsidR="008832DC">
        <w:rPr>
          <w:rFonts w:ascii="Inter" w:hAnsi="Inter" w:eastAsia="Arial" w:cs="Arial"/>
          <w:color w:val="000000" w:themeColor="text1" w:themeTint="FF" w:themeShade="FF"/>
        </w:rPr>
        <w:t>residents</w:t>
      </w:r>
      <w:r w:rsidRPr="3313A03B" w:rsidR="00FB3E55">
        <w:rPr>
          <w:rFonts w:ascii="Inter" w:hAnsi="Inter" w:eastAsia="Arial" w:cs="Arial"/>
          <w:color w:val="000000" w:themeColor="text1" w:themeTint="FF" w:themeShade="FF"/>
        </w:rPr>
        <w:t xml:space="preserve"> to search for and reserve community facilities, </w:t>
      </w:r>
      <w:r w:rsidRPr="3313A03B" w:rsidR="00FB3E55">
        <w:rPr>
          <w:rFonts w:ascii="Inter" w:hAnsi="Inter" w:eastAsia="Arial" w:cs="Arial"/>
          <w:color w:val="FF0000"/>
        </w:rPr>
        <w:t>such as pavilions, shelters, and meeting rooms</w:t>
      </w:r>
      <w:r w:rsidRPr="3313A03B" w:rsidR="00F545FD">
        <w:rPr>
          <w:rFonts w:ascii="Inter" w:hAnsi="Inter" w:eastAsia="Arial" w:cs="Arial"/>
          <w:color w:val="FF0000"/>
        </w:rPr>
        <w:t>,</w:t>
      </w:r>
      <w:r w:rsidRPr="3313A03B" w:rsidR="00FB3E55">
        <w:rPr>
          <w:rFonts w:ascii="Inter" w:hAnsi="Inter" w:eastAsia="Arial" w:cs="Arial"/>
          <w:color w:val="FF0000"/>
        </w:rPr>
        <w:t xml:space="preserve"> </w:t>
      </w:r>
      <w:r w:rsidRPr="3313A03B" w:rsidR="002540DF">
        <w:rPr>
          <w:rFonts w:ascii="Inter" w:hAnsi="Inter" w:eastAsia="Arial" w:cs="Arial"/>
          <w:color w:val="000000" w:themeColor="text1" w:themeTint="FF" w:themeShade="FF"/>
        </w:rPr>
        <w:t xml:space="preserve">all </w:t>
      </w:r>
      <w:r w:rsidRPr="3313A03B" w:rsidR="00FB3E55">
        <w:rPr>
          <w:rFonts w:ascii="Inter" w:hAnsi="Inter" w:eastAsia="Arial" w:cs="Arial"/>
          <w:color w:val="000000" w:themeColor="text1" w:themeTint="FF" w:themeShade="FF"/>
        </w:rPr>
        <w:t>conveniently online.</w:t>
      </w:r>
    </w:p>
    <w:p w:rsidRPr="00406BB3" w:rsidR="000E566C" w:rsidP="008832DC" w:rsidRDefault="000E566C" w14:paraId="33F14717" w14:textId="77777777">
      <w:pPr>
        <w:spacing w:after="0" w:line="276" w:lineRule="auto"/>
        <w:rPr>
          <w:rFonts w:ascii="Inter" w:hAnsi="Inter" w:eastAsia="Arial" w:cs="Arial"/>
        </w:rPr>
      </w:pPr>
    </w:p>
    <w:p w:rsidRPr="00406BB3" w:rsidR="42ADF5C2" w:rsidP="00FE754D" w:rsidRDefault="008E68EF" w14:paraId="45B6D83C" w14:textId="1C46993C">
      <w:pPr>
        <w:spacing w:line="276" w:lineRule="auto"/>
        <w:rPr>
          <w:rFonts w:ascii="Inter" w:hAnsi="Inter"/>
          <w:color w:val="FF0000"/>
        </w:rPr>
      </w:pPr>
      <w:r>
        <w:rPr>
          <w:rFonts w:ascii="Inter" w:hAnsi="Inter" w:eastAsia="Arial" w:cs="Arial"/>
          <w:color w:val="FF0000"/>
        </w:rPr>
        <w:t>"</w:t>
      </w:r>
      <w:r w:rsidRPr="00406BB3" w:rsidR="00BF3E2B">
        <w:rPr>
          <w:rFonts w:ascii="Inter" w:hAnsi="Inter" w:eastAsia="Arial" w:cs="Arial"/>
          <w:color w:val="FF0000"/>
        </w:rPr>
        <w:t xml:space="preserve">Quote from </w:t>
      </w:r>
      <w:r w:rsidRPr="00406BB3" w:rsidR="000E566C">
        <w:rPr>
          <w:rFonts w:ascii="Inter" w:hAnsi="Inter" w:eastAsia="Arial" w:cs="Arial"/>
          <w:color w:val="FF0000"/>
        </w:rPr>
        <w:t xml:space="preserve">community representative </w:t>
      </w:r>
      <w:r w:rsidRPr="00406BB3" w:rsidR="00BF3E2B">
        <w:rPr>
          <w:rFonts w:ascii="Inter" w:hAnsi="Inter" w:eastAsia="Arial" w:cs="Arial"/>
          <w:color w:val="FF0000"/>
        </w:rPr>
        <w:t xml:space="preserve">on the value of the software </w:t>
      </w:r>
      <w:r w:rsidRPr="00406BB3" w:rsidR="00BF3E2B">
        <w:rPr>
          <w:rFonts w:ascii="Inter" w:hAnsi="Inter" w:eastAsia="Arial" w:cs="Arial"/>
          <w:noProof/>
          <w:color w:val="FF0000"/>
        </w:rPr>
        <w:t>and</w:t>
      </w:r>
      <w:r w:rsidRPr="00406BB3" w:rsidR="00BF3E2B">
        <w:rPr>
          <w:rFonts w:ascii="Inter" w:hAnsi="Inter" w:eastAsia="Arial" w:cs="Arial"/>
          <w:color w:val="FF0000"/>
        </w:rPr>
        <w:t xml:space="preserve"> benefits the community </w:t>
      </w:r>
      <w:r w:rsidRPr="00406BB3" w:rsidR="001064ED">
        <w:rPr>
          <w:rFonts w:ascii="Inter" w:hAnsi="Inter" w:eastAsia="Arial" w:cs="Arial"/>
          <w:color w:val="FF0000"/>
        </w:rPr>
        <w:t>expects</w:t>
      </w:r>
      <w:r w:rsidRPr="00406BB3" w:rsidR="00BF3E2B">
        <w:rPr>
          <w:rFonts w:ascii="Inter" w:hAnsi="Inter" w:eastAsia="Arial" w:cs="Arial"/>
          <w:color w:val="FF0000"/>
        </w:rPr>
        <w:t xml:space="preserve"> to gain.</w:t>
      </w:r>
      <w:r>
        <w:rPr>
          <w:rFonts w:ascii="Inter" w:hAnsi="Inter" w:eastAsia="Arial" w:cs="Arial"/>
          <w:color w:val="FF0000"/>
        </w:rPr>
        <w:t>"</w:t>
      </w:r>
    </w:p>
    <w:p w:rsidRPr="00406BB3" w:rsidR="00BF3E2B" w:rsidP="008832DC" w:rsidRDefault="00BF3E2B" w14:paraId="1B2C7270" w14:textId="77777777">
      <w:pPr>
        <w:spacing w:after="0" w:line="276" w:lineRule="auto"/>
        <w:rPr>
          <w:rFonts w:ascii="Inter" w:hAnsi="Inter" w:eastAsia="Arial" w:cs="Arial"/>
        </w:rPr>
      </w:pPr>
    </w:p>
    <w:p w:rsidRPr="00406BB3" w:rsidR="00FB3E55" w:rsidP="00FE754D" w:rsidRDefault="00BF3E2B" w14:paraId="7194CE9E" w14:textId="5AD40F46">
      <w:pPr>
        <w:spacing w:line="276" w:lineRule="auto"/>
        <w:rPr>
          <w:rFonts w:ascii="Inter" w:hAnsi="Inter" w:eastAsia="Arial" w:cs="Arial"/>
        </w:rPr>
      </w:pPr>
      <w:r w:rsidRPr="00406BB3">
        <w:rPr>
          <w:rFonts w:ascii="Inter" w:hAnsi="Inter" w:eastAsia="Arial" w:cs="Arial"/>
        </w:rPr>
        <w:t xml:space="preserve">The </w:t>
      </w:r>
      <w:r w:rsidRPr="00406BB3" w:rsidR="00C923C8">
        <w:rPr>
          <w:rFonts w:ascii="Inter" w:hAnsi="Inter" w:eastAsia="Arial" w:cs="Arial"/>
        </w:rPr>
        <w:t xml:space="preserve">CivicPlus Recreation </w:t>
      </w:r>
      <w:r w:rsidR="00351C3C">
        <w:rPr>
          <w:rFonts w:ascii="Inter" w:hAnsi="Inter" w:eastAsia="Arial" w:cs="Arial"/>
        </w:rPr>
        <w:t>Management software</w:t>
      </w:r>
      <w:r w:rsidRPr="00406BB3" w:rsidR="00FB3E55">
        <w:rPr>
          <w:rFonts w:ascii="Inter" w:hAnsi="Inter" w:eastAsia="Arial" w:cs="Arial"/>
        </w:rPr>
        <w:t xml:space="preserve"> is intuitive to navigate and easy for </w:t>
      </w:r>
      <w:r w:rsidR="00351C3C">
        <w:rPr>
          <w:rFonts w:ascii="Inter" w:hAnsi="Inter" w:eastAsia="Arial" w:cs="Arial"/>
        </w:rPr>
        <w:t>resident</w:t>
      </w:r>
      <w:r w:rsidRPr="00406BB3" w:rsidR="00FB3E55">
        <w:rPr>
          <w:rFonts w:ascii="Inter" w:hAnsi="Inter" w:eastAsia="Arial" w:cs="Arial"/>
        </w:rPr>
        <w:t xml:space="preserve">s to use. It is mobile-friendly, allowing </w:t>
      </w:r>
      <w:r w:rsidR="00351C3C">
        <w:rPr>
          <w:rFonts w:ascii="Inter" w:hAnsi="Inter" w:eastAsia="Arial" w:cs="Arial"/>
        </w:rPr>
        <w:t>community members</w:t>
      </w:r>
      <w:r w:rsidRPr="00406BB3" w:rsidR="00FB3E55">
        <w:rPr>
          <w:rFonts w:ascii="Inter" w:hAnsi="Inter" w:eastAsia="Arial" w:cs="Arial"/>
        </w:rPr>
        <w:t xml:space="preserve"> to search for </w:t>
      </w:r>
      <w:r w:rsidR="00351C3C">
        <w:rPr>
          <w:rFonts w:ascii="Inter" w:hAnsi="Inter" w:eastAsia="Arial" w:cs="Arial"/>
        </w:rPr>
        <w:t>local</w:t>
      </w:r>
      <w:r w:rsidRPr="00406BB3" w:rsidR="00FB3E55">
        <w:rPr>
          <w:rFonts w:ascii="Inter" w:hAnsi="Inter" w:eastAsia="Arial" w:cs="Arial"/>
        </w:rPr>
        <w:t xml:space="preserve"> activities and events, register, and</w:t>
      </w:r>
      <w:r w:rsidRPr="00406BB3" w:rsidR="00FE754D">
        <w:rPr>
          <w:rFonts w:ascii="Inter" w:hAnsi="Inter" w:eastAsia="Arial" w:cs="Arial"/>
        </w:rPr>
        <w:t xml:space="preserve"> remit</w:t>
      </w:r>
      <w:r w:rsidRPr="00406BB3" w:rsidR="00FB3E55">
        <w:rPr>
          <w:rFonts w:ascii="Inter" w:hAnsi="Inter" w:eastAsia="Arial" w:cs="Arial"/>
        </w:rPr>
        <w:t xml:space="preserve"> pay</w:t>
      </w:r>
      <w:r w:rsidRPr="00406BB3" w:rsidR="00FE754D">
        <w:rPr>
          <w:rFonts w:ascii="Inter" w:hAnsi="Inter" w:eastAsia="Arial" w:cs="Arial"/>
        </w:rPr>
        <w:t>ment</w:t>
      </w:r>
      <w:r w:rsidRPr="00406BB3" w:rsidR="00FB3E55">
        <w:rPr>
          <w:rFonts w:ascii="Inter" w:hAnsi="Inter" w:eastAsia="Arial" w:cs="Arial"/>
        </w:rPr>
        <w:t xml:space="preserve"> from a</w:t>
      </w:r>
      <w:r w:rsidR="00351C3C">
        <w:rPr>
          <w:rFonts w:ascii="Inter" w:hAnsi="Inter" w:eastAsia="Arial" w:cs="Arial"/>
        </w:rPr>
        <w:t>ny</w:t>
      </w:r>
      <w:r w:rsidRPr="00406BB3" w:rsidR="00FB3E55">
        <w:rPr>
          <w:rFonts w:ascii="Inter" w:hAnsi="Inter" w:eastAsia="Arial" w:cs="Arial"/>
        </w:rPr>
        <w:t xml:space="preserve"> smartphone or tablet. </w:t>
      </w:r>
    </w:p>
    <w:p w:rsidRPr="00406BB3" w:rsidR="00FB3E55" w:rsidP="008832DC" w:rsidRDefault="00FB3E55" w14:paraId="235010DE" w14:textId="77777777">
      <w:pPr>
        <w:spacing w:after="0" w:line="276" w:lineRule="auto"/>
        <w:rPr>
          <w:rFonts w:ascii="Inter" w:hAnsi="Inter" w:eastAsia="Arial" w:cs="Arial"/>
        </w:rPr>
      </w:pPr>
    </w:p>
    <w:p w:rsidRPr="00406BB3" w:rsidR="42ADF5C2" w:rsidP="00FE754D" w:rsidRDefault="008832DC" w14:paraId="78474B67" w14:textId="44BF9BDA">
      <w:pPr>
        <w:spacing w:line="276" w:lineRule="auto"/>
        <w:rPr>
          <w:rFonts w:ascii="Inter" w:hAnsi="Inter" w:eastAsia="Arial" w:cs="Arial"/>
          <w:color w:val="000000" w:themeColor="text1"/>
        </w:rPr>
      </w:pPr>
      <w:r>
        <w:rPr>
          <w:rFonts w:ascii="Inter" w:hAnsi="Inter" w:eastAsia="Arial" w:cs="Arial"/>
        </w:rPr>
        <w:t xml:space="preserve">The software is </w:t>
      </w:r>
      <w:r w:rsidRPr="00406BB3" w:rsidR="00FB3E55">
        <w:rPr>
          <w:rFonts w:ascii="Inter" w:hAnsi="Inter" w:eastAsia="Arial" w:cs="Arial"/>
        </w:rPr>
        <w:t>part of the CivicPlus</w:t>
      </w:r>
      <w:r w:rsidR="00351C3C">
        <w:rPr>
          <w:rFonts w:ascii="Inter" w:hAnsi="Inter" w:eastAsia="Arial" w:cs="Arial"/>
        </w:rPr>
        <w:t xml:space="preserve"> </w:t>
      </w:r>
      <w:r>
        <w:rPr>
          <w:rFonts w:ascii="Inter" w:hAnsi="Inter" w:eastAsia="Arial" w:cs="Arial"/>
        </w:rPr>
        <w:t>integrated</w:t>
      </w:r>
      <w:r w:rsidR="00351C3C">
        <w:rPr>
          <w:rFonts w:ascii="Inter" w:hAnsi="Inter" w:eastAsia="Arial" w:cs="Arial"/>
        </w:rPr>
        <w:t xml:space="preserve"> </w:t>
      </w:r>
      <w:r w:rsidRPr="00406BB3" w:rsidR="00FB3E55">
        <w:rPr>
          <w:rFonts w:ascii="Inter" w:hAnsi="Inter" w:eastAsia="Arial" w:cs="Arial"/>
        </w:rPr>
        <w:t>technology</w:t>
      </w:r>
      <w:r>
        <w:rPr>
          <w:rFonts w:ascii="Inter" w:hAnsi="Inter" w:eastAsia="Arial" w:cs="Arial"/>
        </w:rPr>
        <w:t xml:space="preserve"> suite of software designed for local governments.</w:t>
      </w:r>
    </w:p>
    <w:p w:rsidRPr="00406BB3" w:rsidR="000E566C" w:rsidP="008832DC" w:rsidRDefault="000E566C" w14:paraId="6E24D3B7" w14:textId="778F7448">
      <w:pPr>
        <w:spacing w:after="0" w:line="276" w:lineRule="auto"/>
        <w:rPr>
          <w:rFonts w:ascii="Inter" w:hAnsi="Inter" w:eastAsia="Arial" w:cs="Arial"/>
          <w:color w:val="000000" w:themeColor="text1"/>
        </w:rPr>
      </w:pPr>
    </w:p>
    <w:p w:rsidR="001064ED" w:rsidP="00FE754D" w:rsidRDefault="008E68EF" w14:paraId="36C9F779" w14:textId="657726A4">
      <w:pPr>
        <w:spacing w:line="276" w:lineRule="auto"/>
        <w:rPr>
          <w:rFonts w:ascii="Inter" w:hAnsi="Inter" w:eastAsia="Arial" w:cs="Arial"/>
        </w:rPr>
      </w:pPr>
      <w:r>
        <w:rPr>
          <w:rFonts w:ascii="Inter" w:hAnsi="Inter" w:eastAsia="Arial" w:cs="Arial"/>
        </w:rPr>
        <w:t>"</w:t>
      </w:r>
      <w:r w:rsidRPr="00406BB3" w:rsidR="00FB3E55">
        <w:rPr>
          <w:rFonts w:ascii="Inter" w:hAnsi="Inter" w:eastAsia="Arial" w:cs="Arial"/>
        </w:rPr>
        <w:t xml:space="preserve">CivicPlus </w:t>
      </w:r>
      <w:r w:rsidR="00F545FD">
        <w:rPr>
          <w:rFonts w:ascii="Inter" w:hAnsi="Inter" w:eastAsia="Arial" w:cs="Arial"/>
          <w:noProof/>
        </w:rPr>
        <w:t>designs</w:t>
      </w:r>
      <w:r w:rsidRPr="00406BB3" w:rsidR="00FB3E55">
        <w:rPr>
          <w:rFonts w:ascii="Inter" w:hAnsi="Inter" w:eastAsia="Arial" w:cs="Arial"/>
        </w:rPr>
        <w:t xml:space="preserve"> innovative solutions for local governments,</w:t>
      </w:r>
      <w:r>
        <w:rPr>
          <w:rFonts w:ascii="Inter" w:hAnsi="Inter" w:eastAsia="Arial" w:cs="Arial"/>
        </w:rPr>
        <w:t>"</w:t>
      </w:r>
      <w:r w:rsidRPr="00406BB3" w:rsidR="00FB3E55">
        <w:rPr>
          <w:rFonts w:ascii="Inter" w:hAnsi="Inter" w:eastAsia="Arial" w:cs="Arial"/>
        </w:rPr>
        <w:t xml:space="preserve"> </w:t>
      </w:r>
      <w:r w:rsidRPr="00406BB3" w:rsidR="00351C3C">
        <w:rPr>
          <w:rFonts w:ascii="Inter" w:hAnsi="Inter" w:eastAsia="Arial" w:cs="Arial"/>
        </w:rPr>
        <w:t xml:space="preserve">said </w:t>
      </w:r>
      <w:r w:rsidR="002A29AE">
        <w:rPr>
          <w:rFonts w:ascii="Inter" w:hAnsi="Inter" w:eastAsia="Arial" w:cs="Arial"/>
        </w:rPr>
        <w:t>Steve Gilbert, CivicPlus Vice President of Marketing</w:t>
      </w:r>
      <w:r w:rsidRPr="00406BB3" w:rsidR="00FB3E55">
        <w:rPr>
          <w:rFonts w:ascii="Inter" w:hAnsi="Inter" w:eastAsia="Arial" w:cs="Arial"/>
        </w:rPr>
        <w:t xml:space="preserve">. </w:t>
      </w:r>
      <w:r>
        <w:rPr>
          <w:rFonts w:ascii="Inter" w:hAnsi="Inter" w:eastAsia="Arial" w:cs="Arial"/>
        </w:rPr>
        <w:t>"</w:t>
      </w:r>
      <w:r w:rsidRPr="00406BB3" w:rsidR="00FB3E55">
        <w:rPr>
          <w:rFonts w:ascii="Inter" w:hAnsi="Inter" w:eastAsia="Arial" w:cs="Arial"/>
        </w:rPr>
        <w:t xml:space="preserve">We continually invest in our </w:t>
      </w:r>
      <w:r w:rsidR="002A29AE">
        <w:rPr>
          <w:rFonts w:ascii="Inter" w:hAnsi="Inter" w:eastAsia="Arial" w:cs="Arial"/>
        </w:rPr>
        <w:t>solutions</w:t>
      </w:r>
      <w:r w:rsidRPr="00406BB3" w:rsidR="00FB3E55">
        <w:rPr>
          <w:rFonts w:ascii="Inter" w:hAnsi="Inter" w:eastAsia="Arial" w:cs="Arial"/>
        </w:rPr>
        <w:t xml:space="preserve"> to strengthen and transform the way governments work</w:t>
      </w:r>
      <w:r w:rsidR="008832DC">
        <w:rPr>
          <w:rFonts w:ascii="Inter" w:hAnsi="Inter" w:eastAsia="Arial" w:cs="Arial"/>
        </w:rPr>
        <w:t xml:space="preserve"> </w:t>
      </w:r>
      <w:r w:rsidRPr="00406BB3" w:rsidR="00FB3E55">
        <w:rPr>
          <w:rFonts w:ascii="Inter" w:hAnsi="Inter" w:eastAsia="Arial" w:cs="Arial"/>
        </w:rPr>
        <w:t xml:space="preserve">and communicate with their </w:t>
      </w:r>
      <w:r w:rsidR="00351C3C">
        <w:rPr>
          <w:rFonts w:ascii="Inter" w:hAnsi="Inter" w:eastAsia="Arial" w:cs="Arial"/>
        </w:rPr>
        <w:t>resident</w:t>
      </w:r>
      <w:r w:rsidRPr="00406BB3" w:rsidR="00FB3E55">
        <w:rPr>
          <w:rFonts w:ascii="Inter" w:hAnsi="Inter" w:eastAsia="Arial" w:cs="Arial"/>
        </w:rPr>
        <w:t>s</w:t>
      </w:r>
      <w:r w:rsidR="00F545FD">
        <w:rPr>
          <w:rFonts w:ascii="Inter" w:hAnsi="Inter" w:eastAsia="Arial" w:cs="Arial"/>
        </w:rPr>
        <w:t>. We</w:t>
      </w:r>
      <w:r w:rsidRPr="00406BB3" w:rsidR="00FB3E55">
        <w:rPr>
          <w:rFonts w:ascii="Inter" w:hAnsi="Inter" w:eastAsia="Arial" w:cs="Arial"/>
        </w:rPr>
        <w:t xml:space="preserve"> are proud to partner with </w:t>
      </w:r>
      <w:r w:rsidRPr="00406BB3" w:rsidR="00FB3E55">
        <w:rPr>
          <w:rFonts w:ascii="Inter" w:hAnsi="Inter" w:eastAsia="Arial" w:cs="Arial"/>
          <w:color w:val="FF0000"/>
        </w:rPr>
        <w:t>Community Name</w:t>
      </w:r>
      <w:r w:rsidRPr="00406BB3" w:rsidR="002540DF">
        <w:rPr>
          <w:rFonts w:ascii="Inter" w:hAnsi="Inter" w:eastAsia="Arial" w:cs="Arial"/>
          <w:color w:val="FF0000"/>
        </w:rPr>
        <w:t xml:space="preserve"> Parks and Recreation Department</w:t>
      </w:r>
      <w:r w:rsidRPr="00406BB3" w:rsidR="00FB3E55">
        <w:rPr>
          <w:rFonts w:ascii="Inter" w:hAnsi="Inter" w:eastAsia="Arial" w:cs="Arial"/>
          <w:color w:val="FF0000"/>
        </w:rPr>
        <w:t xml:space="preserve"> </w:t>
      </w:r>
      <w:r w:rsidRPr="00406BB3" w:rsidR="00FB3E55">
        <w:rPr>
          <w:rFonts w:ascii="Inter" w:hAnsi="Inter" w:eastAsia="Arial" w:cs="Arial"/>
        </w:rPr>
        <w:t>to help accomplish their goals.</w:t>
      </w:r>
      <w:r>
        <w:rPr>
          <w:rFonts w:ascii="Inter" w:hAnsi="Inter" w:eastAsia="Arial" w:cs="Arial"/>
        </w:rPr>
        <w:t>"</w:t>
      </w:r>
    </w:p>
    <w:p w:rsidRPr="008832DC" w:rsidR="008832DC" w:rsidP="00FE754D" w:rsidRDefault="008832DC" w14:paraId="7C9712D5" w14:textId="77777777">
      <w:pPr>
        <w:spacing w:line="276" w:lineRule="auto"/>
        <w:rPr>
          <w:rFonts w:ascii="Inter" w:hAnsi="Inter" w:eastAsia="Arial" w:cs="Arial"/>
        </w:rPr>
      </w:pPr>
    </w:p>
    <w:p w:rsidRPr="001E13C8" w:rsidR="42ADF5C2" w:rsidP="00FE754D" w:rsidRDefault="001064ED" w14:paraId="35B2B7A0" w14:textId="4667DB8F">
      <w:pPr>
        <w:spacing w:line="276" w:lineRule="auto"/>
        <w:rPr>
          <w:rFonts w:ascii="DM Sans" w:hAnsi="DM Sans" w:eastAsia="Arial" w:cs="Arial"/>
          <w:b/>
          <w:bCs/>
        </w:rPr>
      </w:pPr>
      <w:r w:rsidRPr="001E13C8">
        <w:rPr>
          <w:rFonts w:ascii="DM Sans" w:hAnsi="DM Sans" w:eastAsia="Arial" w:cs="Arial"/>
          <w:b/>
          <w:bCs/>
        </w:rPr>
        <w:t xml:space="preserve">About </w:t>
      </w:r>
      <w:r w:rsidRPr="001E13C8">
        <w:rPr>
          <w:rFonts w:ascii="DM Sans" w:hAnsi="DM Sans" w:eastAsia="Arial" w:cs="Arial"/>
          <w:b/>
          <w:bCs/>
          <w:color w:val="FF0000"/>
        </w:rPr>
        <w:t>Community Name</w:t>
      </w:r>
    </w:p>
    <w:p w:rsidRPr="00406BB3" w:rsidR="001064ED" w:rsidP="00FE754D" w:rsidRDefault="001064ED" w14:paraId="3F136A47" w14:textId="195ED4FE">
      <w:pPr>
        <w:spacing w:line="276" w:lineRule="auto"/>
        <w:rPr>
          <w:rFonts w:ascii="Inter" w:hAnsi="Inter" w:eastAsia="Arial" w:cs="Arial"/>
          <w:bCs/>
          <w:color w:val="FF0000"/>
        </w:rPr>
      </w:pPr>
      <w:r w:rsidRPr="00406BB3">
        <w:rPr>
          <w:rFonts w:ascii="Inter" w:hAnsi="Inter" w:eastAsia="Arial" w:cs="Arial"/>
          <w:bCs/>
          <w:color w:val="FF0000"/>
        </w:rPr>
        <w:t>Community Boiler Plate</w:t>
      </w:r>
    </w:p>
    <w:p w:rsidRPr="00406BB3" w:rsidR="001064ED" w:rsidP="00FE754D" w:rsidRDefault="001064ED" w14:paraId="661DD828" w14:textId="77777777">
      <w:pPr>
        <w:spacing w:line="276" w:lineRule="auto"/>
        <w:rPr>
          <w:rFonts w:ascii="Inter" w:hAnsi="Inter" w:eastAsia="Arial" w:cs="Arial"/>
          <w:b/>
          <w:bCs/>
        </w:rPr>
      </w:pPr>
    </w:p>
    <w:p w:rsidRPr="001E13C8" w:rsidR="42ADF5C2" w:rsidP="00FE754D" w:rsidRDefault="42ADF5C2" w14:paraId="79D59015" w14:textId="4F17CD32">
      <w:pPr>
        <w:spacing w:line="276" w:lineRule="auto"/>
        <w:rPr>
          <w:rFonts w:ascii="DM Sans" w:hAnsi="DM Sans"/>
        </w:rPr>
      </w:pPr>
      <w:r w:rsidRPr="3FE8EB2A">
        <w:rPr>
          <w:rFonts w:ascii="DM Sans" w:hAnsi="DM Sans" w:eastAsia="Arial" w:cs="Arial"/>
          <w:b/>
          <w:bCs/>
        </w:rPr>
        <w:t>About CivicPlus</w:t>
      </w:r>
    </w:p>
    <w:p w:rsidRPr="0022350A" w:rsidR="0022350A" w:rsidP="0022350A" w:rsidRDefault="0022350A" w14:paraId="04DB418E" w14:textId="77777777">
      <w:pPr>
        <w:spacing w:after="0" w:line="276" w:lineRule="auto"/>
        <w:rPr>
          <w:rFonts w:ascii="Inter" w:hAnsi="Inter" w:eastAsia="Arial" w:cs="Arial"/>
        </w:rPr>
      </w:pPr>
      <w:r w:rsidRPr="3313A03B" w:rsidR="0022350A">
        <w:rPr>
          <w:rFonts w:ascii="Inter" w:hAnsi="Inter" w:eastAsia="Arial" w:cs="Arial"/>
        </w:rPr>
        <w:t>CivicPlus</w:t>
      </w:r>
      <w:r w:rsidRPr="3313A03B" w:rsidR="0022350A">
        <w:rPr>
          <w:rFonts w:ascii="Inter" w:hAnsi="Inter" w:eastAsia="Arial" w:cs="Arial"/>
        </w:rPr>
        <w:t xml:space="preserve">® is a trusted technology company dedicated to empowering government staff and powering exceptional digital experiences for residents. With a comprehensive suite of solutions that combine to form THE Modern Civic Experience Platform, we strive to create </w:t>
      </w:r>
      <w:r w:rsidRPr="3313A03B" w:rsidR="0022350A">
        <w:rPr>
          <w:rFonts w:ascii="Inter" w:hAnsi="Inter" w:eastAsia="Arial" w:cs="Arial"/>
        </w:rPr>
        <w:t>one-stop, frictionless</w:t>
      </w:r>
      <w:del w:author="Katie Burke" w:date="2024-02-22T17:35:29.008Z" w:id="1106852618">
        <w:r w:rsidRPr="3313A03B" w:rsidDel="0022350A">
          <w:rPr>
            <w:rFonts w:ascii="Inter" w:hAnsi="Inter" w:eastAsia="Arial" w:cs="Arial"/>
          </w:rPr>
          <w:delText>,</w:delText>
        </w:r>
      </w:del>
      <w:r w:rsidRPr="3313A03B" w:rsidR="0022350A">
        <w:rPr>
          <w:rFonts w:ascii="Inter" w:hAnsi="Inter" w:eastAsia="Arial" w:cs="Arial"/>
        </w:rPr>
        <w:t xml:space="preserve"> interactions that delight residents and help staff collaborate and work efficiently. As a result, government administrations that choose </w:t>
      </w:r>
      <w:r w:rsidRPr="3313A03B" w:rsidR="0022350A">
        <w:rPr>
          <w:rFonts w:ascii="Inter" w:hAnsi="Inter" w:eastAsia="Arial" w:cs="Arial"/>
        </w:rPr>
        <w:t>C</w:t>
      </w:r>
      <w:r w:rsidRPr="3313A03B" w:rsidR="0022350A">
        <w:rPr>
          <w:rFonts w:ascii="Inter" w:hAnsi="Inter" w:eastAsia="Arial" w:cs="Arial"/>
        </w:rPr>
        <w:t>ivicPlus</w:t>
      </w:r>
      <w:r w:rsidRPr="3313A03B" w:rsidR="0022350A">
        <w:rPr>
          <w:rFonts w:ascii="Inter" w:hAnsi="Inter" w:eastAsia="Arial" w:cs="Arial"/>
        </w:rPr>
        <w:t xml:space="preserve"> </w:t>
      </w:r>
      <w:r w:rsidRPr="3313A03B" w:rsidR="0022350A">
        <w:rPr>
          <w:rFonts w:ascii="Inter" w:hAnsi="Inter" w:eastAsia="Arial" w:cs="Arial"/>
        </w:rPr>
        <w:t xml:space="preserve">realize greater trust and satisfaction among their community members. </w:t>
      </w:r>
    </w:p>
    <w:p w:rsidRPr="0022350A" w:rsidR="0022350A" w:rsidP="0022350A" w:rsidRDefault="0022350A" w14:paraId="6A6EA339" w14:textId="77777777">
      <w:pPr>
        <w:spacing w:after="0" w:line="276" w:lineRule="auto"/>
        <w:rPr>
          <w:rFonts w:ascii="Inter" w:hAnsi="Inter" w:eastAsia="Arial" w:cs="Arial"/>
        </w:rPr>
      </w:pPr>
    </w:p>
    <w:p w:rsidR="008832DC" w:rsidP="0022350A" w:rsidRDefault="0022350A" w14:paraId="177969F6" w14:textId="3178BC37">
      <w:pPr>
        <w:spacing w:after="0" w:line="276" w:lineRule="auto"/>
        <w:rPr>
          <w:rFonts w:ascii="Inter" w:hAnsi="Inter" w:eastAsia="Arial" w:cs="Arial"/>
        </w:rPr>
      </w:pPr>
      <w:r w:rsidRPr="0022350A">
        <w:rPr>
          <w:rFonts w:ascii="Inter" w:hAnsi="Inter" w:eastAsia="Arial" w:cs="Arial"/>
        </w:rPr>
        <w:t>Backed by over 25 years of experience and leveraging the insights of more than 850 team members, our solutions are chosen by over 10,000 global entities and are used daily by over 340 million people in the U.S. and Canada alone. For more information, please visit civicplus.com.</w:t>
      </w:r>
    </w:p>
    <w:p w:rsidR="0022350A" w:rsidP="0022350A" w:rsidRDefault="0022350A" w14:paraId="30287DBC" w14:textId="77777777">
      <w:pPr>
        <w:spacing w:after="0" w:line="276" w:lineRule="auto"/>
        <w:rPr>
          <w:rFonts w:ascii="Inter" w:hAnsi="Inter" w:eastAsia="Arial" w:cs="Arial"/>
          <w:color w:val="FF0000"/>
        </w:rPr>
      </w:pPr>
    </w:p>
    <w:p w:rsidRPr="00406BB3" w:rsidR="42ADF5C2" w:rsidP="00FE754D" w:rsidRDefault="42ADF5C2" w14:paraId="15576AA2" w14:textId="6FF4A561">
      <w:pPr>
        <w:spacing w:after="0" w:line="276" w:lineRule="auto"/>
        <w:rPr>
          <w:rFonts w:ascii="Inter" w:hAnsi="Inter"/>
          <w:color w:val="FF0000"/>
        </w:rPr>
      </w:pPr>
      <w:r w:rsidRPr="00406BB3">
        <w:rPr>
          <w:rFonts w:ascii="Inter" w:hAnsi="Inter" w:eastAsia="Arial" w:cs="Arial"/>
          <w:color w:val="FF0000"/>
        </w:rPr>
        <w:t>Contact:</w:t>
      </w:r>
    </w:p>
    <w:p w:rsidRPr="00406BB3" w:rsidR="42ADF5C2" w:rsidP="00FE754D" w:rsidRDefault="000E566C" w14:paraId="41C3C1BC" w14:textId="2DFA709E">
      <w:pPr>
        <w:spacing w:after="0" w:line="276" w:lineRule="auto"/>
        <w:rPr>
          <w:rFonts w:ascii="Inter" w:hAnsi="Inter"/>
          <w:color w:val="FF0000"/>
        </w:rPr>
      </w:pPr>
      <w:r w:rsidRPr="00406BB3">
        <w:rPr>
          <w:rFonts w:ascii="Inter" w:hAnsi="Inter" w:eastAsia="Arial" w:cs="Arial"/>
          <w:color w:val="FF0000"/>
        </w:rPr>
        <w:t>Name</w:t>
      </w:r>
    </w:p>
    <w:p w:rsidRPr="00406BB3" w:rsidR="42ADF5C2" w:rsidP="00FE754D" w:rsidRDefault="000E566C" w14:paraId="7D012781" w14:textId="0314DFD0">
      <w:pPr>
        <w:spacing w:after="0" w:line="276" w:lineRule="auto"/>
        <w:rPr>
          <w:rFonts w:ascii="Inter" w:hAnsi="Inter"/>
          <w:color w:val="FF0000"/>
        </w:rPr>
      </w:pPr>
      <w:r w:rsidRPr="00406BB3">
        <w:rPr>
          <w:rFonts w:ascii="Inter" w:hAnsi="Inter" w:eastAsia="Arial" w:cs="Arial"/>
          <w:color w:val="FF0000"/>
        </w:rPr>
        <w:t>Title</w:t>
      </w:r>
    </w:p>
    <w:p w:rsidRPr="00406BB3" w:rsidR="42ADF5C2" w:rsidP="00FE754D" w:rsidRDefault="000E566C" w14:paraId="0371ACF7" w14:textId="58A924E5">
      <w:pPr>
        <w:spacing w:after="0" w:line="276" w:lineRule="auto"/>
        <w:rPr>
          <w:rFonts w:ascii="Inter" w:hAnsi="Inter"/>
          <w:color w:val="FF0000"/>
        </w:rPr>
      </w:pPr>
      <w:r w:rsidRPr="00406BB3">
        <w:rPr>
          <w:rFonts w:ascii="Inter" w:hAnsi="Inter" w:eastAsia="Arial" w:cs="Arial"/>
          <w:color w:val="FF0000"/>
        </w:rPr>
        <w:t>Phone</w:t>
      </w:r>
    </w:p>
    <w:p w:rsidRPr="00406BB3" w:rsidR="42ADF5C2" w:rsidP="00FE754D" w:rsidRDefault="000E566C" w14:paraId="63485B6D" w14:textId="0D536322">
      <w:pPr>
        <w:spacing w:after="0" w:line="276" w:lineRule="auto"/>
        <w:rPr>
          <w:rFonts w:ascii="Inter" w:hAnsi="Inter"/>
          <w:color w:val="FF0000"/>
        </w:rPr>
      </w:pPr>
      <w:r w:rsidRPr="00406BB3">
        <w:rPr>
          <w:rFonts w:ascii="Inter" w:hAnsi="Inter" w:eastAsia="Arial" w:cs="Arial"/>
          <w:color w:val="FF0000"/>
        </w:rPr>
        <w:t>Email</w:t>
      </w:r>
    </w:p>
    <w:p w:rsidRPr="00406BB3" w:rsidR="42ADF5C2" w:rsidP="00FE754D" w:rsidRDefault="42ADF5C2" w14:paraId="5081C913" w14:textId="44826145">
      <w:pPr>
        <w:spacing w:after="0" w:line="276" w:lineRule="auto"/>
        <w:rPr>
          <w:rFonts w:ascii="Inter" w:hAnsi="Inter"/>
          <w:color w:val="FF0000"/>
        </w:rPr>
      </w:pPr>
      <w:r w:rsidRPr="00406BB3">
        <w:rPr>
          <w:rFonts w:ascii="Inter" w:hAnsi="Inter" w:eastAsia="Arial" w:cs="Arial"/>
          <w:color w:val="FF0000"/>
        </w:rPr>
        <w:t>###</w:t>
      </w:r>
    </w:p>
    <w:sectPr w:rsidRPr="00406BB3" w:rsidR="42ADF5C2" w:rsidSect="00413B69">
      <w:pgSz w:w="12240" w:h="15840" w:orient="portrait"/>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w:altName w:val="DM Sans"/>
    <w:panose1 w:val="00000000000000000000"/>
    <w:charset w:val="00"/>
    <w:family w:val="auto"/>
    <w:pitch w:val="variable"/>
    <w:sig w:usb0="8000002F" w:usb1="5000205B" w:usb2="00000000" w:usb3="00000000" w:csb0="00000093" w:csb1="00000000"/>
  </w:font>
  <w:font w:name="Inter">
    <w:altName w:val="Inter"/>
    <w:panose1 w:val="020B0502030000000004"/>
    <w:charset w:val="00"/>
    <w:family w:val="swiss"/>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A2NTKwtDA0sTAxszRQ0lEKTi0uzszPAykwqQUAlXPInywAAAA="/>
  </w:docVars>
  <w:rsids>
    <w:rsidRoot w:val="42ADF5C2"/>
    <w:rsid w:val="00041254"/>
    <w:rsid w:val="00061707"/>
    <w:rsid w:val="00072D9A"/>
    <w:rsid w:val="000A5DCC"/>
    <w:rsid w:val="000E566C"/>
    <w:rsid w:val="001064ED"/>
    <w:rsid w:val="00164BE0"/>
    <w:rsid w:val="001E13C8"/>
    <w:rsid w:val="0022350A"/>
    <w:rsid w:val="002540DF"/>
    <w:rsid w:val="00285CE7"/>
    <w:rsid w:val="002A29AE"/>
    <w:rsid w:val="00351C3C"/>
    <w:rsid w:val="00384353"/>
    <w:rsid w:val="00406BB3"/>
    <w:rsid w:val="00413B69"/>
    <w:rsid w:val="00590E18"/>
    <w:rsid w:val="005C5B5A"/>
    <w:rsid w:val="0060050F"/>
    <w:rsid w:val="00647573"/>
    <w:rsid w:val="007F709D"/>
    <w:rsid w:val="008832DC"/>
    <w:rsid w:val="008E68EF"/>
    <w:rsid w:val="00985FA3"/>
    <w:rsid w:val="00A16129"/>
    <w:rsid w:val="00A43D69"/>
    <w:rsid w:val="00B40D15"/>
    <w:rsid w:val="00B51B92"/>
    <w:rsid w:val="00B55273"/>
    <w:rsid w:val="00BA06FC"/>
    <w:rsid w:val="00BF3E2B"/>
    <w:rsid w:val="00C923C8"/>
    <w:rsid w:val="00D0509A"/>
    <w:rsid w:val="00DC01BF"/>
    <w:rsid w:val="00DC25B7"/>
    <w:rsid w:val="00E83241"/>
    <w:rsid w:val="00F545FD"/>
    <w:rsid w:val="00F57992"/>
    <w:rsid w:val="00F7627F"/>
    <w:rsid w:val="00F9723F"/>
    <w:rsid w:val="00FB3E55"/>
    <w:rsid w:val="00FB40A8"/>
    <w:rsid w:val="00FE3059"/>
    <w:rsid w:val="00FE754D"/>
    <w:rsid w:val="05DA5B6C"/>
    <w:rsid w:val="094F4C74"/>
    <w:rsid w:val="143DC9B4"/>
    <w:rsid w:val="287D2A9D"/>
    <w:rsid w:val="3313A03B"/>
    <w:rsid w:val="342782D1"/>
    <w:rsid w:val="374F80CC"/>
    <w:rsid w:val="395F5DE5"/>
    <w:rsid w:val="3FE426ED"/>
    <w:rsid w:val="3FE8EB2A"/>
    <w:rsid w:val="42ADF5C2"/>
    <w:rsid w:val="5748EB0E"/>
    <w:rsid w:val="5C58C466"/>
    <w:rsid w:val="6505969C"/>
    <w:rsid w:val="675E7F2D"/>
    <w:rsid w:val="76570391"/>
    <w:rsid w:val="7E42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A7405"/>
  <w15:chartTrackingRefBased/>
  <w15:docId w15:val="{FEBC2C34-4300-437E-B9F9-C982D210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DC01BF"/>
    <w:rPr>
      <w:sz w:val="18"/>
      <w:szCs w:val="18"/>
    </w:rPr>
  </w:style>
  <w:style w:type="paragraph" w:styleId="CommentText">
    <w:name w:val="annotation text"/>
    <w:basedOn w:val="Normal"/>
    <w:link w:val="CommentTextChar"/>
    <w:uiPriority w:val="99"/>
    <w:semiHidden/>
    <w:unhideWhenUsed/>
    <w:rsid w:val="00DC01BF"/>
    <w:pPr>
      <w:spacing w:line="240" w:lineRule="auto"/>
    </w:pPr>
    <w:rPr>
      <w:sz w:val="24"/>
      <w:szCs w:val="24"/>
    </w:rPr>
  </w:style>
  <w:style w:type="character" w:styleId="CommentTextChar" w:customStyle="1">
    <w:name w:val="Comment Text Char"/>
    <w:basedOn w:val="DefaultParagraphFont"/>
    <w:link w:val="CommentText"/>
    <w:uiPriority w:val="99"/>
    <w:semiHidden/>
    <w:rsid w:val="00DC01BF"/>
    <w:rPr>
      <w:sz w:val="24"/>
      <w:szCs w:val="24"/>
    </w:rPr>
  </w:style>
  <w:style w:type="paragraph" w:styleId="CommentSubject">
    <w:name w:val="annotation subject"/>
    <w:basedOn w:val="CommentText"/>
    <w:next w:val="CommentText"/>
    <w:link w:val="CommentSubjectChar"/>
    <w:uiPriority w:val="99"/>
    <w:semiHidden/>
    <w:unhideWhenUsed/>
    <w:rsid w:val="00DC01BF"/>
    <w:rPr>
      <w:b/>
      <w:bCs/>
      <w:sz w:val="20"/>
      <w:szCs w:val="20"/>
    </w:rPr>
  </w:style>
  <w:style w:type="character" w:styleId="CommentSubjectChar" w:customStyle="1">
    <w:name w:val="Comment Subject Char"/>
    <w:basedOn w:val="CommentTextChar"/>
    <w:link w:val="CommentSubject"/>
    <w:uiPriority w:val="99"/>
    <w:semiHidden/>
    <w:rsid w:val="00DC01BF"/>
    <w:rPr>
      <w:b/>
      <w:bCs/>
      <w:sz w:val="20"/>
      <w:szCs w:val="20"/>
    </w:rPr>
  </w:style>
  <w:style w:type="paragraph" w:styleId="BalloonText">
    <w:name w:val="Balloon Text"/>
    <w:basedOn w:val="Normal"/>
    <w:link w:val="BalloonTextChar"/>
    <w:uiPriority w:val="99"/>
    <w:semiHidden/>
    <w:unhideWhenUsed/>
    <w:rsid w:val="00DC01BF"/>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DC01B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413B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5ffc43-eb47-4827-8d67-3af39d20a798">
      <UserInfo>
        <DisplayName>Jackson Wright</DisplayName>
        <AccountId>2312</AccountId>
        <AccountType/>
      </UserInfo>
    </SharedWithUsers>
    <TaxCatchAll xmlns="ce5ffc43-eb47-4827-8d67-3af39d20a798" xsi:nil="true"/>
    <lcf76f155ced4ddcb4097134ff3c332f xmlns="268e28dd-9a53-4b4b-afed-9ee7e114ef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1D5D34B3C4340B981B71436FBF3FF" ma:contentTypeVersion="18" ma:contentTypeDescription="Create a new document." ma:contentTypeScope="" ma:versionID="e52c102388f30006e973447e5b84bf47">
  <xsd:schema xmlns:xsd="http://www.w3.org/2001/XMLSchema" xmlns:xs="http://www.w3.org/2001/XMLSchema" xmlns:p="http://schemas.microsoft.com/office/2006/metadata/properties" xmlns:ns2="268e28dd-9a53-4b4b-afed-9ee7e114efc2" xmlns:ns3="ce5ffc43-eb47-4827-8d67-3af39d20a798" targetNamespace="http://schemas.microsoft.com/office/2006/metadata/properties" ma:root="true" ma:fieldsID="108c10ca11b74293c5be95b7b158ca10" ns2:_="" ns3:_="">
    <xsd:import namespace="268e28dd-9a53-4b4b-afed-9ee7e114efc2"/>
    <xsd:import namespace="ce5ffc43-eb47-4827-8d67-3af39d20a7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e28dd-9a53-4b4b-afed-9ee7e114e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be188f-f238-4a76-a1b7-84edf3ee71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ffc43-eb47-4827-8d67-3af39d20a7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626381-f84a-4f12-bb7e-c70fbcc33a1a}" ma:internalName="TaxCatchAll" ma:showField="CatchAllData" ma:web="ce5ffc43-eb47-4827-8d67-3af39d20a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86C9A7-D91D-4AA2-885B-7517F6878339}">
  <ds:schemaRefs>
    <ds:schemaRef ds:uri="268e28dd-9a53-4b4b-afed-9ee7e114efc2"/>
    <ds:schemaRef ds:uri="ce5ffc43-eb47-4827-8d67-3af39d20a798"/>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3DAB352-7A1E-4971-8BE7-AB938D740DDE}">
  <ds:schemaRefs>
    <ds:schemaRef ds:uri="http://schemas.microsoft.com/sharepoint/v3/contenttype/forms"/>
  </ds:schemaRefs>
</ds:datastoreItem>
</file>

<file path=customXml/itemProps3.xml><?xml version="1.0" encoding="utf-8"?>
<ds:datastoreItem xmlns:ds="http://schemas.openxmlformats.org/officeDocument/2006/customXml" ds:itemID="{4541455C-3CD3-4AA5-A741-3A33959C3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e28dd-9a53-4b4b-afed-9ee7e114efc2"/>
    <ds:schemaRef ds:uri="ce5ffc43-eb47-4827-8d67-3af39d20a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Marabella</dc:creator>
  <keywords/>
  <dc:description/>
  <lastModifiedBy>Katie Burke</lastModifiedBy>
  <revision>8</revision>
  <dcterms:created xsi:type="dcterms:W3CDTF">2023-01-30T19:56:00.0000000Z</dcterms:created>
  <dcterms:modified xsi:type="dcterms:W3CDTF">2024-02-22T17:49:43.8150923Z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0x0101001441D5D34B3C4340B981B71436FBF3FF</vt:lpwstr>
  </property>
  <property fmtid="{D5CDD505-2E9C-101B-9397-08002B2CF9AE}" pid="3" name="Order">
    <vt:r8>56800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GrammarlyDocumentId">
    <vt:lpwstr>a4f245f8f674e6b9e06c112808ffd6de4a40cd6d63a2ffe0e54e80b23e3e0b23</vt:lpwstr>
  </property>
  <property fmtid="{D5CDD505-2E9C-101B-9397-08002B2CF9AE}" pid="9" name="MediaServiceImageTags">
    <vt:lpwstr/>
  </property>
</Properties>
</file>